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B97E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359206A4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3E15A2C3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5F11DCDE" w14:textId="380E467C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proofErr w:type="gramStart"/>
      <w:r w:rsidR="003C145A">
        <w:rPr>
          <w:iCs/>
          <w:color w:val="000080"/>
        </w:rPr>
        <w:t>à</w:t>
      </w:r>
      <w:proofErr w:type="gramEnd"/>
      <w:r w:rsidR="003C145A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 xml:space="preserve">avant le </w:t>
      </w:r>
      <w:r w:rsidR="00417458">
        <w:rPr>
          <w:iCs/>
          <w:color w:val="000080"/>
        </w:rPr>
        <w:t>24</w:t>
      </w:r>
      <w:r w:rsidR="00377060" w:rsidRPr="00F72064">
        <w:rPr>
          <w:iCs/>
          <w:color w:val="000080"/>
        </w:rPr>
        <w:t>/</w:t>
      </w:r>
      <w:r w:rsidR="00417458">
        <w:rPr>
          <w:iCs/>
          <w:color w:val="000080"/>
        </w:rPr>
        <w:t>06</w:t>
      </w:r>
      <w:r w:rsidR="00377060" w:rsidRPr="007D08ED">
        <w:rPr>
          <w:iCs/>
          <w:color w:val="000080"/>
        </w:rPr>
        <w:t>/20</w:t>
      </w:r>
      <w:r w:rsidR="009C74BE" w:rsidRPr="00F72064">
        <w:rPr>
          <w:iCs/>
          <w:color w:val="000080"/>
        </w:rPr>
        <w:t>2</w:t>
      </w:r>
      <w:r w:rsidR="00417458">
        <w:rPr>
          <w:iCs/>
          <w:color w:val="000080"/>
        </w:rPr>
        <w:t>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</w:t>
      </w:r>
      <w:hyperlink r:id="rId8" w:history="1">
        <w:r w:rsidR="00417458" w:rsidRPr="00417458">
          <w:rPr>
            <w:rStyle w:val="Lienhypertexte"/>
            <w:b/>
            <w:bCs/>
            <w:iCs/>
          </w:rPr>
          <w:t>prevention.cpam-meurtheetmoselle@assurance-maladie.fr</w:t>
        </w:r>
      </w:hyperlink>
      <w:r w:rsidR="00911906" w:rsidRPr="00910B4E">
        <w:rPr>
          <w:iCs/>
          <w:color w:val="000080"/>
        </w:rPr>
        <w:t>)</w:t>
      </w:r>
    </w:p>
    <w:p w14:paraId="4B531C2C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4D41FB" wp14:editId="19E91812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4E6C908F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35F2B037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3A5F07E5" w14:textId="77777777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14:paraId="6ABEB4D4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14:paraId="312C24A6" w14:textId="77777777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14:paraId="0586C2E9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DF00684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1C36AD54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78A42BE8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4D354C8E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10C6C55F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color w:val="000080"/>
          <w:sz w:val="20"/>
          <w:szCs w:val="22"/>
        </w:rPr>
      </w:r>
      <w:r w:rsidR="00000000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348E8290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3398DD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087C4C3A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2384FCCD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3FE312FF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055CA844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4EAFF432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4F38048B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313354B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02F04E33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57F4A6BC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5FAD5A95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878E045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0407E3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5382627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061C9C55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12A62D97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C2FC2FD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F58222E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323F004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64BB90DC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0AB125BC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490160A8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54E5F22F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1488D729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0B2EA74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4AD94493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C288C7A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0AA1EC54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0F41B5A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2FC9EE17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0BFAA24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03EF1EDB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077F657E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3D655383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7341A007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37A52BC6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568D0EE3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0192A478" w14:textId="77777777" w:rsidTr="00D87F30">
        <w:trPr>
          <w:trHeight w:val="1209"/>
        </w:trPr>
        <w:tc>
          <w:tcPr>
            <w:tcW w:w="10131" w:type="dxa"/>
            <w:shd w:val="clear" w:color="auto" w:fill="auto"/>
          </w:tcPr>
          <w:p w14:paraId="7C8110FF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7E761479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12FC6051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7707CEBA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71BC3C79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5D68E697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1C63252B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2295B532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6454F915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9"/>
          <w:footerReference w:type="even" r:id="rId10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2AE48421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1BADB63D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000000">
        <w:rPr>
          <w:rFonts w:ascii="Calibri" w:hAnsi="Calibri" w:cs="Arial"/>
          <w:b/>
          <w:sz w:val="20"/>
          <w:szCs w:val="22"/>
        </w:rPr>
      </w:r>
      <w:r w:rsidR="00000000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72350A3D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77D6BC52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040380DE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000000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1573677E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22"/>
        </w:rPr>
      </w:r>
      <w:r w:rsidR="0000000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07561203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0BFDAA46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22"/>
        </w:rPr>
      </w:r>
      <w:r w:rsidR="0000000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1D7A0737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000000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6D737CE7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18"/>
        </w:rPr>
      </w:r>
      <w:r w:rsidR="0000000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028BA567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18"/>
        </w:rPr>
      </w:r>
      <w:r w:rsidR="0000000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42552115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18"/>
        </w:rPr>
      </w:r>
      <w:r w:rsidR="0000000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56E2F31A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000000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5B95206F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030A2310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000000">
        <w:rPr>
          <w:rFonts w:ascii="Calibri" w:hAnsi="Calibri" w:cs="Arial"/>
          <w:b/>
          <w:sz w:val="20"/>
          <w:szCs w:val="22"/>
        </w:rPr>
      </w:r>
      <w:r w:rsidR="00000000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36EFBD08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633B9CC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000000">
        <w:rPr>
          <w:rFonts w:ascii="Calibri" w:hAnsi="Calibri" w:cs="Arial"/>
          <w:b/>
          <w:sz w:val="20"/>
          <w:szCs w:val="22"/>
        </w:rPr>
      </w:r>
      <w:r w:rsidR="00000000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296B8214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1C6A113C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b/>
          <w:sz w:val="20"/>
          <w:szCs w:val="22"/>
        </w:rPr>
      </w:r>
      <w:r w:rsidR="0000000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2C23E7B7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787D24CE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73F9DE0E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color w:val="000080"/>
          <w:sz w:val="20"/>
          <w:szCs w:val="22"/>
        </w:rPr>
      </w:r>
      <w:r w:rsidR="00000000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14:paraId="53C8BC97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56F7D049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7BFE5BC7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6813EAA2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5F1D471B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013DB320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000000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370D7DB6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i/>
          <w:sz w:val="18"/>
          <w:szCs w:val="22"/>
        </w:rPr>
      </w:r>
      <w:r w:rsidR="0000000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1B9C739B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5C0BC0FF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b/>
          <w:sz w:val="20"/>
          <w:szCs w:val="22"/>
        </w:rPr>
      </w:r>
      <w:r w:rsidR="0000000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49F7DF9C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54A4FDE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sz w:val="18"/>
          <w:szCs w:val="18"/>
        </w:rPr>
      </w:r>
      <w:r w:rsidR="00000000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4EE6DC94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sz w:val="18"/>
          <w:szCs w:val="18"/>
        </w:rPr>
      </w:r>
      <w:r w:rsidR="00000000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09A8E6F2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2FB088D6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sz w:val="20"/>
          <w:szCs w:val="22"/>
        </w:rPr>
      </w:r>
      <w:r w:rsidR="0000000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227E590E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642B235C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sz w:val="18"/>
          <w:szCs w:val="18"/>
        </w:rPr>
      </w:r>
      <w:r w:rsidR="00000000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14:paraId="65F85FE1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sz w:val="18"/>
          <w:szCs w:val="18"/>
        </w:rPr>
      </w:r>
      <w:r w:rsidR="00000000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04832451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000000">
        <w:rPr>
          <w:rFonts w:ascii="Calibri" w:eastAsia="MS Gothic" w:hAnsi="Calibri" w:cs="MS Gothic"/>
          <w:sz w:val="18"/>
          <w:szCs w:val="18"/>
        </w:rPr>
      </w:r>
      <w:r w:rsidR="00000000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3614E848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5B1FD61D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6F660D12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b/>
          <w:sz w:val="20"/>
          <w:szCs w:val="22"/>
        </w:rPr>
      </w:r>
      <w:r w:rsidR="0000000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39105304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424D9473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0"/>
          <w:szCs w:val="22"/>
        </w:rPr>
      </w:r>
      <w:r w:rsidR="00000000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3544CB02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2B2CCD4A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000000">
        <w:rPr>
          <w:rFonts w:ascii="Calibri" w:eastAsia="MS Gothic" w:hAnsi="Calibri" w:cs="MS Gothic"/>
          <w:b/>
          <w:sz w:val="20"/>
          <w:szCs w:val="22"/>
        </w:rPr>
      </w:r>
      <w:r w:rsidR="0000000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70CC673F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6CA1D425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0"/>
          <w:szCs w:val="22"/>
        </w:rPr>
      </w:r>
      <w:r w:rsidR="00000000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17547DD0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1F6B5D78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74ED9451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595FCB74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4B0D0DDC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4ED9A044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0DE62766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51822D99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0A1C339B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14:paraId="76F47FCC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4D34DF" wp14:editId="12F209AF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1CD7A1AF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176271B2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000000">
        <w:rPr>
          <w:rFonts w:ascii="Calibri" w:eastAsia="Arial" w:hAnsi="Calibri"/>
          <w:sz w:val="20"/>
        </w:rPr>
      </w:r>
      <w:r w:rsidR="00000000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14:paraId="36B0793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2B269AE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03126A8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748DEDF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03EE5781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699F9A58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sz w:val="21"/>
          <w:szCs w:val="21"/>
        </w:rPr>
      </w:r>
      <w:r w:rsidR="00000000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2AF121CC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7FAA644D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000000">
        <w:rPr>
          <w:rFonts w:ascii="Calibri" w:eastAsia="Arial" w:hAnsi="Calibri"/>
          <w:sz w:val="20"/>
          <w:szCs w:val="22"/>
        </w:rPr>
      </w:r>
      <w:r w:rsidR="00000000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46D6CBF8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14:paraId="395BB57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0E4CB3C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2F99993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32975DC5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73F52E66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2001E51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03BF25F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571F1598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sz w:val="21"/>
          <w:szCs w:val="21"/>
        </w:rPr>
      </w:r>
      <w:r w:rsidR="00000000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5E8C44E7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463C463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115E358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66372599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6CAA3DF7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5A180F5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68113194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000000">
        <w:rPr>
          <w:rFonts w:ascii="Calibri" w:eastAsia="Arial" w:hAnsi="Calibri"/>
          <w:sz w:val="20"/>
          <w:szCs w:val="22"/>
        </w:rPr>
      </w:r>
      <w:r w:rsidR="00000000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76A7E4B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21FE142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B58D82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0A68B61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6E1E8877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4661D97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7C89F41B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000000">
        <w:rPr>
          <w:rFonts w:ascii="Calibri" w:eastAsia="Arial" w:hAnsi="Calibri"/>
          <w:b/>
          <w:sz w:val="20"/>
          <w:szCs w:val="22"/>
        </w:rPr>
      </w:r>
      <w:r w:rsidR="00000000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5366B03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2583D48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4D7CF3A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4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4D9BC80C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6C565CA8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482D933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17766EE4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3588F19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61A97371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3CBE8F5E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758ED067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000000">
        <w:rPr>
          <w:rFonts w:ascii="Calibri" w:eastAsia="Arial" w:hAnsi="Calibri"/>
          <w:b/>
          <w:sz w:val="20"/>
          <w:szCs w:val="22"/>
        </w:rPr>
      </w:r>
      <w:r w:rsidR="00000000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02DDF5A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1825F9C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03EC600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1E2BB18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14:paraId="0D462D23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Calibri" w:eastAsia="Arial" w:hAnsi="Calibri"/>
          <w:sz w:val="18"/>
          <w:szCs w:val="22"/>
          <w:lang w:eastAsia="en-US"/>
        </w:rPr>
      </w:r>
      <w:r w:rsidR="0000000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583E47D1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68560E4A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1"/>
          <w:szCs w:val="21"/>
        </w:rPr>
      </w:r>
      <w:r w:rsidR="0000000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486F2644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1"/>
          <w:szCs w:val="21"/>
        </w:rPr>
      </w:r>
      <w:r w:rsidR="0000000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6B1BE26E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1"/>
          <w:szCs w:val="21"/>
        </w:rPr>
      </w:r>
      <w:r w:rsidR="0000000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27CA8D19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1"/>
          <w:szCs w:val="21"/>
        </w:rPr>
      </w:r>
      <w:r w:rsidR="0000000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2093CABB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1"/>
          <w:szCs w:val="21"/>
        </w:rPr>
      </w:r>
      <w:r w:rsidR="0000000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60D528D2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000000">
        <w:rPr>
          <w:rFonts w:ascii="Calibri" w:eastAsia="Arial" w:hAnsi="Calibri"/>
          <w:b/>
          <w:color w:val="000080"/>
          <w:sz w:val="22"/>
          <w:szCs w:val="22"/>
        </w:rPr>
      </w:r>
      <w:r w:rsidR="00000000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6C8BE5AA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4DF6A1BE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09A7E0F3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086D8579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6CA63976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3FF76126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1056BD42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AA74745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66080C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1B4F7001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188A051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017B27FC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CB998E1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72AE1A2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331EC677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3EB08910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15870FBE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7973B932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794B6D0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F3628F2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6BCDAE84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ACFFA7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23D893B2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6A6C7F7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07522055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74AF08EF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9F6B188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14:paraId="0805A03A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E0813F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1CB4638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1E51C79C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4263697D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7AD2B4A0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5" w:name="_Toc512421780"/>
    </w:p>
    <w:p w14:paraId="006864A0" w14:textId="77777777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5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8C4145">
        <w:rPr>
          <w:rFonts w:ascii="Calibri" w:hAnsi="Calibri" w:cs="Calibri"/>
          <w:b/>
          <w:bCs/>
          <w:i/>
          <w:color w:val="984806"/>
          <w:sz w:val="32"/>
        </w:rPr>
        <w:t>5</w:t>
      </w:r>
    </w:p>
    <w:p w14:paraId="3FE90366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14757C8E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69343F83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18BDF557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7A37FFA4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1572F49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14:paraId="090AAF49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A79BAB6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AFCA31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9E0AE5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F340E2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040D153E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04F497CF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670A117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43E10FE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B8E4322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BB25A4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72C16A9C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C1E8091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9371F88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068D5B5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123EA7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9E5CFF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2DF2D3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0DB59EB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A156C0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EAE199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6D5EEBE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834DA7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802E9D6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8179FB4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D566F9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B249776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2D1A09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F0B9A2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1148B82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5D381E6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14:paraId="4E2B5475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F53E8B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D288FA2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C389C9F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2DD418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65513E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81B0E2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0FA888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6A79489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8EAB70E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F7D580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99FC071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5FA0CE3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4CD0E0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1C5176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0A674BB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CD9274A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2E02274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11EA162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F21E877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B8F5849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B96947A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ACB1271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81E88A6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53ABD31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978BE0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E756BC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66D4967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9A5F35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78750A3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9B4B851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50FBB09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2BAC33F0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D2D6D89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72CFDF0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085145BF" w14:textId="77777777" w:rsidR="00FB4849" w:rsidRDefault="00FB4849" w:rsidP="00FB4849">
      <w:pPr>
        <w:rPr>
          <w:rFonts w:cs="Calibri"/>
        </w:rPr>
      </w:pPr>
    </w:p>
    <w:p w14:paraId="30ED75C6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4991FA43" w14:textId="77777777" w:rsidTr="00D86665">
        <w:tc>
          <w:tcPr>
            <w:tcW w:w="9288" w:type="dxa"/>
            <w:shd w:val="clear" w:color="auto" w:fill="003399"/>
          </w:tcPr>
          <w:p w14:paraId="20CBE80D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6799D250" w14:textId="77777777" w:rsidTr="008A6248">
        <w:trPr>
          <w:trHeight w:val="1627"/>
        </w:trPr>
        <w:tc>
          <w:tcPr>
            <w:tcW w:w="9288" w:type="dxa"/>
            <w:shd w:val="clear" w:color="auto" w:fill="auto"/>
          </w:tcPr>
          <w:p w14:paraId="003AB762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13262B3F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3A55CC21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0884E954" w14:textId="77777777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8C4145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5</w:t>
      </w:r>
    </w:p>
    <w:p w14:paraId="6DF7FF19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5E025C24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14:paraId="1B95A6E0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572F9207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5701E84A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7F393F3D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523BF7A0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6197A7B0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120900BA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7E6DA7B9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4FC86156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554B0745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3A62B28A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14:paraId="7768351E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14:paraId="73CAA9B2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40DCFDC9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7900E60D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6CD078A2" w14:textId="77777777" w:rsidTr="0018264B">
        <w:trPr>
          <w:jc w:val="center"/>
        </w:trPr>
        <w:tc>
          <w:tcPr>
            <w:tcW w:w="8638" w:type="dxa"/>
            <w:shd w:val="clear" w:color="auto" w:fill="auto"/>
          </w:tcPr>
          <w:p w14:paraId="32867F5A" w14:textId="77777777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14B0CFFF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5E2827E7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458FA096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321061E6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3988925E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1FD3D39E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4763E382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5E1BD761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6D228651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6087C8B6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542BCE8D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F9FC84C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4AD0C611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1C6A1D3B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2DF02931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7168FE96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63FBACC3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491FA0D0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5D691B96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4542309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3F958AEE" w14:textId="77777777" w:rsidTr="00E838AC">
        <w:trPr>
          <w:trHeight w:val="898"/>
        </w:trPr>
        <w:tc>
          <w:tcPr>
            <w:tcW w:w="1475" w:type="dxa"/>
            <w:vMerge/>
          </w:tcPr>
          <w:p w14:paraId="464B640D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554A1373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15D8FC9F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0600B12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37B7681C" w14:textId="77777777" w:rsidTr="00E838AC">
        <w:trPr>
          <w:trHeight w:val="898"/>
        </w:trPr>
        <w:tc>
          <w:tcPr>
            <w:tcW w:w="1475" w:type="dxa"/>
            <w:vMerge/>
          </w:tcPr>
          <w:p w14:paraId="66FF9AAF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76DE1DB0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4225DB47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15A13D3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7D3F2E6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1221C793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34F21E3B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477E9061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D75B5FF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275F0B39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691A0D50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277D92E7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17795D6B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6019FE0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0440149E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043E620D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6844461E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1E42CBFC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3984948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1A881688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2963B37D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70E97DD3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488D096E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5AF8B83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4D2516A6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71D50F22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15B2803E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7BEE8BC8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14:paraId="09757FE1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7BB796E7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D8B3C24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22E2CC87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1CD11EF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6335F52F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80BF38D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E69887D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18F1BB4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3A268E26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742825C3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33DA180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BE7045B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21A5E6D9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495D896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33A2F6D1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DE38160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406FB4A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89F1803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2A68F5CC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17AA4A42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7AEF93D3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2AE3269E" w14:textId="77777777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BFD5" w14:textId="77777777" w:rsidR="004E7AA3" w:rsidRDefault="004E7AA3">
      <w:r>
        <w:separator/>
      </w:r>
    </w:p>
  </w:endnote>
  <w:endnote w:type="continuationSeparator" w:id="0">
    <w:p w14:paraId="4A8BFC43" w14:textId="77777777" w:rsidR="004E7AA3" w:rsidRDefault="004E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2AA4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CC9B09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7E69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0E9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6FB604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E886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36180B5C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BFBD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69E1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71BCCD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8001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6985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9E9E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49EAEA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829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2C5A" w14:textId="77777777" w:rsidR="004E7AA3" w:rsidRDefault="004E7AA3">
      <w:r>
        <w:separator/>
      </w:r>
    </w:p>
  </w:footnote>
  <w:footnote w:type="continuationSeparator" w:id="0">
    <w:p w14:paraId="7869E0FF" w14:textId="77777777" w:rsidR="004E7AA3" w:rsidRDefault="004E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9A9B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7410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C4C7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9177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14:paraId="295878EB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B47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1245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3A86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223AE566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BD27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8B9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850D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08CC1014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8"/>
      </v:shape>
    </w:pict>
  </w:numPicBullet>
  <w:numPicBullet w:numPicBulletId="1">
    <w:pict>
      <v:shape id="_x0000_i1041" type="#_x0000_t75" style="width:11.25pt;height:9.7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293105278">
    <w:abstractNumId w:val="19"/>
  </w:num>
  <w:num w:numId="2" w16cid:durableId="314843979">
    <w:abstractNumId w:val="15"/>
  </w:num>
  <w:num w:numId="3" w16cid:durableId="527764725">
    <w:abstractNumId w:val="0"/>
  </w:num>
  <w:num w:numId="4" w16cid:durableId="53892032">
    <w:abstractNumId w:val="13"/>
  </w:num>
  <w:num w:numId="5" w16cid:durableId="1084952751">
    <w:abstractNumId w:val="10"/>
  </w:num>
  <w:num w:numId="6" w16cid:durableId="1284187786">
    <w:abstractNumId w:val="31"/>
  </w:num>
  <w:num w:numId="7" w16cid:durableId="129596015">
    <w:abstractNumId w:val="33"/>
  </w:num>
  <w:num w:numId="8" w16cid:durableId="414596723">
    <w:abstractNumId w:val="1"/>
  </w:num>
  <w:num w:numId="9" w16cid:durableId="389231535">
    <w:abstractNumId w:val="35"/>
  </w:num>
  <w:num w:numId="10" w16cid:durableId="1492477501">
    <w:abstractNumId w:val="30"/>
  </w:num>
  <w:num w:numId="11" w16cid:durableId="1292444360">
    <w:abstractNumId w:val="21"/>
  </w:num>
  <w:num w:numId="12" w16cid:durableId="554895874">
    <w:abstractNumId w:val="26"/>
  </w:num>
  <w:num w:numId="13" w16cid:durableId="461659191">
    <w:abstractNumId w:val="23"/>
  </w:num>
  <w:num w:numId="14" w16cid:durableId="289945386">
    <w:abstractNumId w:val="14"/>
  </w:num>
  <w:num w:numId="15" w16cid:durableId="472716914">
    <w:abstractNumId w:val="34"/>
  </w:num>
  <w:num w:numId="16" w16cid:durableId="1245145413">
    <w:abstractNumId w:val="25"/>
  </w:num>
  <w:num w:numId="17" w16cid:durableId="1561404126">
    <w:abstractNumId w:val="6"/>
  </w:num>
  <w:num w:numId="18" w16cid:durableId="66466541">
    <w:abstractNumId w:val="7"/>
  </w:num>
  <w:num w:numId="19" w16cid:durableId="2039232164">
    <w:abstractNumId w:val="32"/>
  </w:num>
  <w:num w:numId="20" w16cid:durableId="591397959">
    <w:abstractNumId w:val="12"/>
  </w:num>
  <w:num w:numId="21" w16cid:durableId="1598169347">
    <w:abstractNumId w:val="17"/>
  </w:num>
  <w:num w:numId="22" w16cid:durableId="981932700">
    <w:abstractNumId w:val="29"/>
  </w:num>
  <w:num w:numId="23" w16cid:durableId="787701776">
    <w:abstractNumId w:val="4"/>
  </w:num>
  <w:num w:numId="24" w16cid:durableId="1158808108">
    <w:abstractNumId w:val="27"/>
  </w:num>
  <w:num w:numId="25" w16cid:durableId="22291556">
    <w:abstractNumId w:val="28"/>
  </w:num>
  <w:num w:numId="26" w16cid:durableId="207493841">
    <w:abstractNumId w:val="16"/>
  </w:num>
  <w:num w:numId="27" w16cid:durableId="1063598559">
    <w:abstractNumId w:val="24"/>
  </w:num>
  <w:num w:numId="28" w16cid:durableId="1926261984">
    <w:abstractNumId w:val="2"/>
  </w:num>
  <w:num w:numId="29" w16cid:durableId="423454785">
    <w:abstractNumId w:val="18"/>
  </w:num>
  <w:num w:numId="30" w16cid:durableId="120267295">
    <w:abstractNumId w:val="3"/>
  </w:num>
  <w:num w:numId="31" w16cid:durableId="1185511374">
    <w:abstractNumId w:val="22"/>
  </w:num>
  <w:num w:numId="32" w16cid:durableId="247538359">
    <w:abstractNumId w:val="5"/>
  </w:num>
  <w:num w:numId="33" w16cid:durableId="488056796">
    <w:abstractNumId w:val="9"/>
  </w:num>
  <w:num w:numId="34" w16cid:durableId="1975676098">
    <w:abstractNumId w:val="20"/>
  </w:num>
  <w:num w:numId="35" w16cid:durableId="1371610405">
    <w:abstractNumId w:val="8"/>
  </w:num>
  <w:num w:numId="36" w16cid:durableId="180723330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17458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E7AA3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61B5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0BB2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D228F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17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.cpam-meurtheetmoselle@assurance-maladie.fr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1814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FIORINA VINCENT (CPAM MEURTHE-ET-MOSELLE)</cp:lastModifiedBy>
  <cp:revision>4</cp:revision>
  <cp:lastPrinted>2016-01-18T15:13:00Z</cp:lastPrinted>
  <dcterms:created xsi:type="dcterms:W3CDTF">2026-05-18T09:31:00Z</dcterms:created>
  <dcterms:modified xsi:type="dcterms:W3CDTF">2026-05-21T14:31:00Z</dcterms:modified>
</cp:coreProperties>
</file>